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378D2" w14:textId="77777777" w:rsidR="002045EF" w:rsidRPr="00FA324F" w:rsidRDefault="00966451" w:rsidP="002045EF">
      <w:pPr>
        <w:spacing w:after="0" w:line="240" w:lineRule="auto"/>
        <w:jc w:val="right"/>
        <w:rPr>
          <w:rFonts w:ascii="Times New Roman" w:hAnsi="Times New Roman"/>
          <w:vanish/>
        </w:rPr>
      </w:pPr>
      <w:r w:rsidRPr="00FA324F">
        <w:rPr>
          <w:rFonts w:ascii="Times New Roman" w:hAnsi="Times New Roman"/>
        </w:rPr>
        <w:t>PDŠ_Obr-4</w:t>
      </w:r>
    </w:p>
    <w:p w14:paraId="36DEED47" w14:textId="77777777" w:rsidR="002045EF" w:rsidRPr="00FA324F" w:rsidRDefault="002045EF" w:rsidP="002045EF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tbl>
      <w:tblPr>
        <w:tblpPr w:leftFromText="141" w:rightFromText="141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375"/>
        <w:gridCol w:w="909"/>
      </w:tblGrid>
      <w:tr w:rsidR="002045EF" w:rsidRPr="00FA324F" w14:paraId="1F29BEC3" w14:textId="77777777" w:rsidTr="007916F1">
        <w:trPr>
          <w:trHeight w:val="340"/>
        </w:trPr>
        <w:tc>
          <w:tcPr>
            <w:tcW w:w="1375" w:type="dxa"/>
            <w:shd w:val="clear" w:color="auto" w:fill="auto"/>
            <w:vAlign w:val="center"/>
          </w:tcPr>
          <w:p w14:paraId="2141803B" w14:textId="77777777" w:rsidR="002045EF" w:rsidRPr="00FA324F" w:rsidRDefault="002045EF" w:rsidP="007916F1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Št. prijave: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11D31" w14:textId="77777777" w:rsidR="002045EF" w:rsidRPr="00FA324F" w:rsidRDefault="002045EF" w:rsidP="007916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</w:tbl>
    <w:p w14:paraId="1F881024" w14:textId="77777777" w:rsidR="002045EF" w:rsidRPr="00FA324F" w:rsidRDefault="002045EF" w:rsidP="003E0842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41DFEBA0" w14:textId="77777777" w:rsidR="002045EF" w:rsidRPr="00FA324F" w:rsidRDefault="002045EF" w:rsidP="003E0842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465F3BF5" w14:textId="77777777" w:rsidR="003E0842" w:rsidRPr="00FA324F" w:rsidRDefault="00FA324F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ODDAJA</w:t>
      </w:r>
      <w:r w:rsidR="003E0842" w:rsidRPr="00FA324F">
        <w:rPr>
          <w:rFonts w:ascii="Times New Roman" w:hAnsi="Times New Roman"/>
          <w:b/>
          <w:bCs/>
        </w:rPr>
        <w:t xml:space="preserve"> DISERTACIJE</w:t>
      </w:r>
      <w:r>
        <w:rPr>
          <w:rFonts w:ascii="Times New Roman" w:hAnsi="Times New Roman"/>
          <w:b/>
          <w:bCs/>
        </w:rPr>
        <w:t xml:space="preserve"> Z IZJAVO MENTORJA</w:t>
      </w:r>
    </w:p>
    <w:p w14:paraId="4E8BEFE2" w14:textId="77777777" w:rsidR="003E0842" w:rsidRPr="00FA324F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97E8EAF" w14:textId="77777777" w:rsidR="003E0842" w:rsidRPr="00FA324F" w:rsidRDefault="003E0842" w:rsidP="00FA324F">
      <w:pPr>
        <w:spacing w:after="0" w:line="240" w:lineRule="auto"/>
        <w:jc w:val="both"/>
        <w:rPr>
          <w:rFonts w:ascii="Times New Roman" w:hAnsi="Times New Roman"/>
        </w:rPr>
      </w:pPr>
      <w:r w:rsidRPr="00FA324F">
        <w:rPr>
          <w:rFonts w:ascii="Times New Roman" w:hAnsi="Times New Roman"/>
        </w:rPr>
        <w:t xml:space="preserve">Doktorski študent, ki oddaja </w:t>
      </w:r>
      <w:del w:id="0" w:author="Maja Tepes" w:date="2015-10-30T09:18:00Z">
        <w:r w:rsidRPr="00FA324F" w:rsidDel="009A20B8">
          <w:rPr>
            <w:rFonts w:ascii="Times New Roman" w:hAnsi="Times New Roman"/>
          </w:rPr>
          <w:delText xml:space="preserve">dispozicijo </w:delText>
        </w:r>
      </w:del>
      <w:r w:rsidRPr="00FA324F">
        <w:rPr>
          <w:rFonts w:ascii="Times New Roman" w:hAnsi="Times New Roman"/>
        </w:rPr>
        <w:t>doktorsk</w:t>
      </w:r>
      <w:del w:id="1" w:author="Maja Tepes" w:date="2015-10-30T09:19:00Z">
        <w:r w:rsidRPr="00FA324F" w:rsidDel="009A20B8">
          <w:rPr>
            <w:rFonts w:ascii="Times New Roman" w:hAnsi="Times New Roman"/>
          </w:rPr>
          <w:delText>e</w:delText>
        </w:r>
      </w:del>
      <w:ins w:id="2" w:author="Maja Tepes" w:date="2015-10-30T09:19:00Z">
        <w:r w:rsidR="009A20B8">
          <w:rPr>
            <w:rFonts w:ascii="Times New Roman" w:hAnsi="Times New Roman"/>
          </w:rPr>
          <w:t>o</w:t>
        </w:r>
      </w:ins>
      <w:r w:rsidRPr="00FA324F">
        <w:rPr>
          <w:rFonts w:ascii="Times New Roman" w:hAnsi="Times New Roman"/>
        </w:rPr>
        <w:t xml:space="preserve"> disertacijo, izpolni točke 1</w:t>
      </w:r>
      <w:r w:rsidRPr="00FA324F">
        <w:rPr>
          <w:rFonts w:ascii="Times New Roman" w:hAnsi="Times New Roman"/>
        </w:rPr>
        <w:sym w:font="Symbol" w:char="F02D"/>
      </w:r>
      <w:del w:id="3" w:author="Maja Tepes" w:date="2015-10-30T09:22:00Z">
        <w:r w:rsidRPr="00FA324F" w:rsidDel="009A20B8">
          <w:rPr>
            <w:rFonts w:ascii="Times New Roman" w:hAnsi="Times New Roman"/>
          </w:rPr>
          <w:delText xml:space="preserve">5 </w:delText>
        </w:r>
      </w:del>
      <w:ins w:id="4" w:author="Maja Tepes" w:date="2015-10-30T09:22:00Z">
        <w:r w:rsidR="009A20B8">
          <w:rPr>
            <w:rFonts w:ascii="Times New Roman" w:hAnsi="Times New Roman"/>
          </w:rPr>
          <w:t>4</w:t>
        </w:r>
        <w:r w:rsidR="009A20B8" w:rsidRPr="00FA324F">
          <w:rPr>
            <w:rFonts w:ascii="Times New Roman" w:hAnsi="Times New Roman"/>
          </w:rPr>
          <w:t xml:space="preserve"> </w:t>
        </w:r>
      </w:ins>
      <w:r w:rsidRPr="00FA324F">
        <w:rPr>
          <w:rFonts w:ascii="Times New Roman" w:hAnsi="Times New Roman"/>
        </w:rPr>
        <w:t>ter nato pridobi podpis</w:t>
      </w:r>
      <w:r w:rsidR="00FA324F">
        <w:rPr>
          <w:rFonts w:ascii="Times New Roman" w:hAnsi="Times New Roman"/>
        </w:rPr>
        <w:t>a</w:t>
      </w:r>
      <w:r w:rsidRPr="00FA324F">
        <w:rPr>
          <w:rFonts w:ascii="Times New Roman" w:hAnsi="Times New Roman"/>
        </w:rPr>
        <w:t xml:space="preserve"> mentorja</w:t>
      </w:r>
      <w:r w:rsidR="00FA324F">
        <w:rPr>
          <w:rFonts w:ascii="Times New Roman" w:hAnsi="Times New Roman"/>
        </w:rPr>
        <w:t xml:space="preserve"> in </w:t>
      </w:r>
      <w:proofErr w:type="spellStart"/>
      <w:r w:rsidR="00FA324F">
        <w:rPr>
          <w:rFonts w:ascii="Times New Roman" w:hAnsi="Times New Roman"/>
        </w:rPr>
        <w:t>somentorja</w:t>
      </w:r>
      <w:proofErr w:type="spellEnd"/>
      <w:r w:rsidRPr="00FA324F">
        <w:rPr>
          <w:rFonts w:ascii="Times New Roman" w:hAnsi="Times New Roman"/>
        </w:rPr>
        <w:t xml:space="preserve"> (točka </w:t>
      </w:r>
      <w:del w:id="5" w:author="Maja Tepes" w:date="2015-10-30T09:22:00Z">
        <w:r w:rsidRPr="00FA324F" w:rsidDel="009A20B8">
          <w:rPr>
            <w:rFonts w:ascii="Times New Roman" w:hAnsi="Times New Roman"/>
          </w:rPr>
          <w:delText>6</w:delText>
        </w:r>
      </w:del>
      <w:ins w:id="6" w:author="Maja Tepes" w:date="2015-10-30T09:22:00Z">
        <w:r w:rsidR="009A20B8">
          <w:rPr>
            <w:rFonts w:ascii="Times New Roman" w:hAnsi="Times New Roman"/>
          </w:rPr>
          <w:t>5</w:t>
        </w:r>
      </w:ins>
      <w:r w:rsidRPr="00FA324F">
        <w:rPr>
          <w:rFonts w:ascii="Times New Roman" w:hAnsi="Times New Roman"/>
        </w:rPr>
        <w:t xml:space="preserve">). Točko </w:t>
      </w:r>
      <w:del w:id="7" w:author="Maja Tepes" w:date="2015-10-30T09:23:00Z">
        <w:r w:rsidRPr="00FA324F" w:rsidDel="009A20B8">
          <w:rPr>
            <w:rFonts w:ascii="Times New Roman" w:hAnsi="Times New Roman"/>
          </w:rPr>
          <w:delText xml:space="preserve">7 </w:delText>
        </w:r>
      </w:del>
      <w:ins w:id="8" w:author="Maja Tepes" w:date="2015-10-30T09:23:00Z">
        <w:r w:rsidR="009A20B8">
          <w:rPr>
            <w:rFonts w:ascii="Times New Roman" w:hAnsi="Times New Roman"/>
          </w:rPr>
          <w:t xml:space="preserve">6 </w:t>
        </w:r>
      </w:ins>
      <w:r w:rsidRPr="00FA324F">
        <w:rPr>
          <w:rFonts w:ascii="Times New Roman" w:hAnsi="Times New Roman"/>
        </w:rPr>
        <w:t xml:space="preserve">izpolni referat za študij. </w:t>
      </w:r>
      <w:del w:id="9" w:author="Maja Tepes" w:date="2015-10-30T09:19:00Z">
        <w:r w:rsidRPr="00FA324F" w:rsidDel="009A20B8">
          <w:rPr>
            <w:rFonts w:ascii="Times New Roman" w:hAnsi="Times New Roman"/>
          </w:rPr>
          <w:delText xml:space="preserve">Dispozicija </w:delText>
        </w:r>
      </w:del>
      <w:ins w:id="10" w:author="Maja Tepes" w:date="2015-10-30T09:19:00Z">
        <w:r w:rsidR="009A20B8" w:rsidRPr="00FA324F">
          <w:rPr>
            <w:rFonts w:ascii="Times New Roman" w:hAnsi="Times New Roman"/>
          </w:rPr>
          <w:t>Di</w:t>
        </w:r>
        <w:r w:rsidR="009A20B8">
          <w:rPr>
            <w:rFonts w:ascii="Times New Roman" w:hAnsi="Times New Roman"/>
          </w:rPr>
          <w:t>sertacija</w:t>
        </w:r>
        <w:r w:rsidR="009A20B8" w:rsidRPr="00FA324F">
          <w:rPr>
            <w:rFonts w:ascii="Times New Roman" w:hAnsi="Times New Roman"/>
          </w:rPr>
          <w:t xml:space="preserve"> </w:t>
        </w:r>
      </w:ins>
      <w:r w:rsidRPr="00FA324F">
        <w:rPr>
          <w:rFonts w:ascii="Times New Roman" w:hAnsi="Times New Roman"/>
        </w:rPr>
        <w:t>se oddaja skupaj s tem obrazcem.</w:t>
      </w:r>
    </w:p>
    <w:p w14:paraId="3734CAC2" w14:textId="77777777" w:rsidR="003E0842" w:rsidRPr="00FA324F" w:rsidRDefault="003E0842" w:rsidP="003E0842">
      <w:pPr>
        <w:spacing w:after="0" w:line="240" w:lineRule="auto"/>
        <w:rPr>
          <w:rFonts w:ascii="Times New Roman" w:hAnsi="Times New Roman"/>
        </w:rPr>
      </w:pPr>
    </w:p>
    <w:p w14:paraId="7F533FA0" w14:textId="77777777" w:rsidR="003E0842" w:rsidRPr="00FA324F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FA324F">
        <w:rPr>
          <w:rFonts w:ascii="Times New Roman" w:hAnsi="Times New Roman"/>
          <w:b/>
        </w:rPr>
        <w:t>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FA324F" w14:paraId="3A58632F" w14:textId="77777777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14:paraId="37BCE472" w14:textId="77777777"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14:paraId="6494C50D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1" w:name="Besedilo1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11"/>
          </w:p>
        </w:tc>
      </w:tr>
      <w:tr w:rsidR="003E0842" w:rsidRPr="00FA324F" w14:paraId="580B0E9E" w14:textId="77777777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14:paraId="6BE1C548" w14:textId="77777777"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Vpisna številka: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A58BC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2" w:name="Besedilo2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12"/>
          </w:p>
        </w:tc>
      </w:tr>
      <w:tr w:rsidR="003E0842" w:rsidRPr="00FA324F" w14:paraId="155D76E5" w14:textId="77777777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14:paraId="3B3CB9F0" w14:textId="77777777"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Študijski program: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5ED4D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3" w:name="Besedilo3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13"/>
          </w:p>
        </w:tc>
      </w:tr>
      <w:tr w:rsidR="003E0842" w:rsidRPr="00FA324F" w14:paraId="65666BA4" w14:textId="77777777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14:paraId="3DA6F374" w14:textId="77777777"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Domači naslov: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66ED3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4" w:name="Besedilo5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14"/>
          </w:p>
        </w:tc>
      </w:tr>
      <w:tr w:rsidR="003E0842" w:rsidRPr="00FA324F" w14:paraId="5405EC5B" w14:textId="77777777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14:paraId="253C6E5D" w14:textId="77777777"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Poštna številka in kraj: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29BF6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5" w:name="Besedilo6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15"/>
          </w:p>
        </w:tc>
      </w:tr>
      <w:tr w:rsidR="003E0842" w:rsidRPr="00FA324F" w14:paraId="56FBACAF" w14:textId="77777777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14:paraId="02493D8C" w14:textId="77777777"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Telefon: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AD935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6" w:name="Besedilo7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16"/>
          </w:p>
        </w:tc>
      </w:tr>
      <w:tr w:rsidR="003E0842" w:rsidRPr="00FA324F" w14:paraId="1A77BA92" w14:textId="77777777" w:rsidTr="00B50CA6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14:paraId="101C8BAC" w14:textId="77777777"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E-naslov:</w:t>
            </w: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6EDA6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17" w:name="Besedilo8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17"/>
          </w:p>
        </w:tc>
      </w:tr>
    </w:tbl>
    <w:p w14:paraId="7E3D2E87" w14:textId="77777777"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0C2EF9CA" w14:textId="77777777" w:rsidR="003E0842" w:rsidRPr="00FA324F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del w:id="18" w:author="Maja Tepes" w:date="2015-10-30T09:20:00Z">
        <w:r w:rsidRPr="00FA324F" w:rsidDel="009A20B8">
          <w:rPr>
            <w:rFonts w:ascii="Times New Roman" w:hAnsi="Times New Roman"/>
            <w:b/>
          </w:rPr>
          <w:delText xml:space="preserve">Predlagani </w:delText>
        </w:r>
      </w:del>
      <w:ins w:id="19" w:author="Maja Tepes" w:date="2015-10-30T09:20:00Z">
        <w:r w:rsidR="009A20B8">
          <w:rPr>
            <w:rFonts w:ascii="Times New Roman" w:hAnsi="Times New Roman"/>
            <w:b/>
          </w:rPr>
          <w:t>N</w:t>
        </w:r>
      </w:ins>
      <w:del w:id="20" w:author="Maja Tepes" w:date="2015-10-30T09:20:00Z">
        <w:r w:rsidRPr="00FA324F" w:rsidDel="009A20B8">
          <w:rPr>
            <w:rFonts w:ascii="Times New Roman" w:hAnsi="Times New Roman"/>
            <w:b/>
          </w:rPr>
          <w:delText>n</w:delText>
        </w:r>
      </w:del>
      <w:r w:rsidRPr="00FA324F">
        <w:rPr>
          <w:rFonts w:ascii="Times New Roman" w:hAnsi="Times New Roman"/>
          <w:b/>
        </w:rPr>
        <w:t>aslov doktorske disertacije: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8684"/>
      </w:tblGrid>
      <w:tr w:rsidR="003E0842" w:rsidRPr="00FA324F" w14:paraId="70C04AD6" w14:textId="77777777" w:rsidTr="00B50CA6">
        <w:trPr>
          <w:trHeight w:hRule="exact" w:val="680"/>
        </w:trPr>
        <w:tc>
          <w:tcPr>
            <w:tcW w:w="392" w:type="dxa"/>
            <w:vAlign w:val="bottom"/>
          </w:tcPr>
          <w:p w14:paraId="013180E5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95" w:type="dxa"/>
            <w:tcBorders>
              <w:bottom w:val="single" w:sz="4" w:space="0" w:color="auto"/>
            </w:tcBorders>
            <w:vAlign w:val="bottom"/>
          </w:tcPr>
          <w:p w14:paraId="632A81BE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1" w:name="Besedilo9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21"/>
          </w:p>
        </w:tc>
      </w:tr>
    </w:tbl>
    <w:p w14:paraId="1C03DFDE" w14:textId="77777777" w:rsidR="003E0842" w:rsidRPr="00FA324F" w:rsidRDefault="003E0842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14:paraId="5BAFFF52" w14:textId="77777777"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36"/>
        <w:gridCol w:w="668"/>
        <w:gridCol w:w="668"/>
      </w:tblGrid>
      <w:tr w:rsidR="003E0842" w:rsidRPr="00FA324F" w14:paraId="3039507D" w14:textId="77777777" w:rsidTr="00FA324F">
        <w:tc>
          <w:tcPr>
            <w:tcW w:w="0" w:type="auto"/>
          </w:tcPr>
          <w:p w14:paraId="09E2C50F" w14:textId="77777777" w:rsidR="003E0842" w:rsidRPr="00FA324F" w:rsidRDefault="003E0842" w:rsidP="009A20B8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D</w:t>
            </w:r>
            <w:del w:id="22" w:author="Maja Tepes" w:date="2015-10-30T09:21:00Z">
              <w:r w:rsidRPr="00FA324F" w:rsidDel="009A20B8">
                <w:rPr>
                  <w:rFonts w:ascii="Times New Roman" w:hAnsi="Times New Roman"/>
                </w:rPr>
                <w:delText>ispozicijo d</w:delText>
              </w:r>
            </w:del>
            <w:r w:rsidRPr="00FA324F">
              <w:rPr>
                <w:rFonts w:ascii="Times New Roman" w:hAnsi="Times New Roman"/>
              </w:rPr>
              <w:t>oktorsk</w:t>
            </w:r>
            <w:del w:id="23" w:author="Maja Tepes" w:date="2015-10-30T09:21:00Z">
              <w:r w:rsidRPr="00FA324F" w:rsidDel="009A20B8">
                <w:rPr>
                  <w:rFonts w:ascii="Times New Roman" w:hAnsi="Times New Roman"/>
                </w:rPr>
                <w:delText>e</w:delText>
              </w:r>
            </w:del>
            <w:ins w:id="24" w:author="Maja Tepes" w:date="2015-10-30T09:21:00Z">
              <w:r w:rsidR="009A20B8">
                <w:rPr>
                  <w:rFonts w:ascii="Times New Roman" w:hAnsi="Times New Roman"/>
                </w:rPr>
                <w:t>o</w:t>
              </w:r>
            </w:ins>
            <w:r w:rsidRPr="00FA324F">
              <w:rPr>
                <w:rFonts w:ascii="Times New Roman" w:hAnsi="Times New Roman"/>
              </w:rPr>
              <w:t xml:space="preserve"> disertacij</w:t>
            </w:r>
            <w:ins w:id="25" w:author="Maja Tepes" w:date="2015-10-30T09:21:00Z">
              <w:r w:rsidR="009A20B8">
                <w:rPr>
                  <w:rFonts w:ascii="Times New Roman" w:hAnsi="Times New Roman"/>
                </w:rPr>
                <w:t>o</w:t>
              </w:r>
            </w:ins>
            <w:del w:id="26" w:author="Maja Tepes" w:date="2015-10-30T09:21:00Z">
              <w:r w:rsidRPr="00FA324F" w:rsidDel="009A20B8">
                <w:rPr>
                  <w:rFonts w:ascii="Times New Roman" w:hAnsi="Times New Roman"/>
                </w:rPr>
                <w:delText>e</w:delText>
              </w:r>
            </w:del>
            <w:r w:rsidRPr="00FA324F">
              <w:rPr>
                <w:rFonts w:ascii="Times New Roman" w:hAnsi="Times New Roman"/>
              </w:rPr>
              <w:t xml:space="preserve"> oddajam prvič.</w:t>
            </w:r>
          </w:p>
        </w:tc>
        <w:tc>
          <w:tcPr>
            <w:tcW w:w="0" w:type="auto"/>
          </w:tcPr>
          <w:p w14:paraId="5BAE82E0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Da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25330">
              <w:rPr>
                <w:rFonts w:ascii="Times New Roman" w:hAnsi="Times New Roman"/>
              </w:rPr>
            </w:r>
            <w:r w:rsidR="00F25330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  <w:r w:rsidRPr="00FA3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14:paraId="50DFAE94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Ne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25330">
              <w:rPr>
                <w:rFonts w:ascii="Times New Roman" w:hAnsi="Times New Roman"/>
              </w:rPr>
            </w:r>
            <w:r w:rsidR="00F25330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FA324F" w14:paraId="0A9BBC50" w14:textId="77777777" w:rsidTr="00FA324F">
        <w:tc>
          <w:tcPr>
            <w:tcW w:w="0" w:type="auto"/>
          </w:tcPr>
          <w:p w14:paraId="21D19464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D</w:t>
            </w:r>
            <w:del w:id="27" w:author="Maja Tepes" w:date="2015-10-30T09:21:00Z">
              <w:r w:rsidRPr="00FA324F" w:rsidDel="009A20B8">
                <w:rPr>
                  <w:rFonts w:ascii="Times New Roman" w:hAnsi="Times New Roman"/>
                </w:rPr>
                <w:delText>ispozicijo d</w:delText>
              </w:r>
            </w:del>
            <w:r w:rsidRPr="00FA324F">
              <w:rPr>
                <w:rFonts w:ascii="Times New Roman" w:hAnsi="Times New Roman"/>
              </w:rPr>
              <w:t>oktorsk</w:t>
            </w:r>
            <w:ins w:id="28" w:author="Maja Tepes" w:date="2015-10-30T09:21:00Z">
              <w:r w:rsidR="009A20B8">
                <w:rPr>
                  <w:rFonts w:ascii="Times New Roman" w:hAnsi="Times New Roman"/>
                </w:rPr>
                <w:t>o</w:t>
              </w:r>
            </w:ins>
            <w:del w:id="29" w:author="Maja Tepes" w:date="2015-10-30T09:21:00Z">
              <w:r w:rsidRPr="00FA324F" w:rsidDel="009A20B8">
                <w:rPr>
                  <w:rFonts w:ascii="Times New Roman" w:hAnsi="Times New Roman"/>
                </w:rPr>
                <w:delText>e</w:delText>
              </w:r>
            </w:del>
            <w:r w:rsidRPr="00FA324F">
              <w:rPr>
                <w:rFonts w:ascii="Times New Roman" w:hAnsi="Times New Roman"/>
              </w:rPr>
              <w:t xml:space="preserve"> disertacij</w:t>
            </w:r>
            <w:ins w:id="30" w:author="Maja Tepes" w:date="2015-10-30T09:21:00Z">
              <w:r w:rsidR="009A20B8">
                <w:rPr>
                  <w:rFonts w:ascii="Times New Roman" w:hAnsi="Times New Roman"/>
                </w:rPr>
                <w:t>o</w:t>
              </w:r>
            </w:ins>
            <w:del w:id="31" w:author="Maja Tepes" w:date="2015-10-30T09:21:00Z">
              <w:r w:rsidRPr="00FA324F" w:rsidDel="009A20B8">
                <w:rPr>
                  <w:rFonts w:ascii="Times New Roman" w:hAnsi="Times New Roman"/>
                </w:rPr>
                <w:delText>e</w:delText>
              </w:r>
            </w:del>
            <w:r w:rsidRPr="00FA324F">
              <w:rPr>
                <w:rFonts w:ascii="Times New Roman" w:hAnsi="Times New Roman"/>
              </w:rPr>
              <w:t xml:space="preserve"> oddajam po predstavitvi na raziskovalnem seminarju in z upoštevanimi predlogi izboljšav.</w:t>
            </w:r>
          </w:p>
          <w:p w14:paraId="00369706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14:paraId="494C7AB9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Da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25330">
              <w:rPr>
                <w:rFonts w:ascii="Times New Roman" w:hAnsi="Times New Roman"/>
              </w:rPr>
            </w:r>
            <w:r w:rsidR="00F25330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  <w:r w:rsidRPr="00FA3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14:paraId="160CF83B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Ne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25330">
              <w:rPr>
                <w:rFonts w:ascii="Times New Roman" w:hAnsi="Times New Roman"/>
              </w:rPr>
            </w:r>
            <w:r w:rsidR="00F25330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</w:tbl>
    <w:p w14:paraId="13940A7A" w14:textId="77777777" w:rsidR="003E0842" w:rsidRPr="00FA324F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del w:id="32" w:author="Maja Tepes" w:date="2015-10-30T09:21:00Z">
        <w:r w:rsidRPr="00FA324F" w:rsidDel="009A20B8">
          <w:rPr>
            <w:rFonts w:ascii="Times New Roman" w:hAnsi="Times New Roman"/>
            <w:b/>
          </w:rPr>
          <w:delText xml:space="preserve">Predlagani </w:delText>
        </w:r>
      </w:del>
      <w:ins w:id="33" w:author="Maja Tepes" w:date="2015-10-30T09:21:00Z">
        <w:r w:rsidR="009A20B8">
          <w:rPr>
            <w:rFonts w:ascii="Times New Roman" w:hAnsi="Times New Roman"/>
            <w:b/>
          </w:rPr>
          <w:t>M</w:t>
        </w:r>
      </w:ins>
      <w:del w:id="34" w:author="Maja Tepes" w:date="2015-10-30T09:21:00Z">
        <w:r w:rsidRPr="00FA324F" w:rsidDel="009A20B8">
          <w:rPr>
            <w:rFonts w:ascii="Times New Roman" w:hAnsi="Times New Roman"/>
            <w:b/>
          </w:rPr>
          <w:delText>m</w:delText>
        </w:r>
      </w:del>
      <w:r w:rsidRPr="00FA324F">
        <w:rPr>
          <w:rFonts w:ascii="Times New Roman" w:hAnsi="Times New Roman"/>
          <w:b/>
        </w:rPr>
        <w:t>entor: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0"/>
        <w:gridCol w:w="6092"/>
      </w:tblGrid>
      <w:tr w:rsidR="003E0842" w:rsidRPr="00FA324F" w14:paraId="588D4002" w14:textId="77777777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3162B3C0" w14:textId="77777777"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3296A6E4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35" w:name="Besedilo21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35"/>
          </w:p>
        </w:tc>
      </w:tr>
      <w:tr w:rsidR="003E0842" w:rsidRPr="00FA324F" w14:paraId="6B3C6E73" w14:textId="77777777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3DDD7BFF" w14:textId="77777777"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Institucija mentorja: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74EAB55C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FA324F" w14:paraId="12BC6E40" w14:textId="77777777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08661E81" w14:textId="77777777"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E-naslov: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0ACDD8E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6" w:name="Besedilo22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36"/>
          </w:p>
        </w:tc>
      </w:tr>
    </w:tbl>
    <w:p w14:paraId="61DE42AC" w14:textId="77777777"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26B0ADE2" w14:textId="77777777"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  <w:commentRangeStart w:id="37"/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7924"/>
        <w:gridCol w:w="628"/>
        <w:gridCol w:w="628"/>
      </w:tblGrid>
      <w:tr w:rsidR="003E0842" w:rsidRPr="00FA324F" w14:paraId="427544C5" w14:textId="77777777" w:rsidTr="00FA324F">
        <w:tc>
          <w:tcPr>
            <w:tcW w:w="0" w:type="auto"/>
          </w:tcPr>
          <w:p w14:paraId="630B7211" w14:textId="77777777"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Je bil v zadnjih 5 letih vodja ali član v projektni skupini nacionalnih ali mednarodnih raziskovalnih projektov?</w:t>
            </w:r>
          </w:p>
        </w:tc>
        <w:tc>
          <w:tcPr>
            <w:tcW w:w="0" w:type="auto"/>
          </w:tcPr>
          <w:p w14:paraId="4923F481" w14:textId="77777777"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Da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Potrditev3"/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25330">
              <w:rPr>
                <w:rFonts w:ascii="Times New Roman" w:hAnsi="Times New Roman"/>
              </w:rPr>
            </w:r>
            <w:r w:rsidR="00F25330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38"/>
            <w:r w:rsidRPr="00FA3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14:paraId="0367DC26" w14:textId="77777777"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Ne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25330">
              <w:rPr>
                <w:rFonts w:ascii="Times New Roman" w:hAnsi="Times New Roman"/>
              </w:rPr>
            </w:r>
            <w:r w:rsidR="00F25330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FA324F" w14:paraId="0187C026" w14:textId="77777777" w:rsidTr="00FA324F">
        <w:tc>
          <w:tcPr>
            <w:tcW w:w="0" w:type="auto"/>
            <w:gridSpan w:val="3"/>
          </w:tcPr>
          <w:p w14:paraId="27DBFE6D" w14:textId="77777777"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BC72AA" w14:textId="77777777"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Naslovi projektov: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FA324F" w14:paraId="194AA0CD" w14:textId="77777777" w:rsidTr="00FA324F">
        <w:tc>
          <w:tcPr>
            <w:tcW w:w="0" w:type="auto"/>
          </w:tcPr>
          <w:p w14:paraId="4FE323DB" w14:textId="77777777"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E36F49" w14:textId="77777777"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Je  bil mentor pri najmanj enem opravljenem magisteriju znanosti ali treh opravljenih  magisterijih na bolonjski 2. stopnji ali somentor pri doktorski disertaciji?</w:t>
            </w:r>
          </w:p>
        </w:tc>
        <w:tc>
          <w:tcPr>
            <w:tcW w:w="0" w:type="auto"/>
          </w:tcPr>
          <w:p w14:paraId="4B3129F2" w14:textId="77777777"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230E5E" w14:textId="77777777"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Da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25330">
              <w:rPr>
                <w:rFonts w:ascii="Times New Roman" w:hAnsi="Times New Roman"/>
              </w:rPr>
            </w:r>
            <w:r w:rsidR="00F25330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  <w:r w:rsidRPr="00FA3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14:paraId="33EB03BE" w14:textId="77777777"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FB5076" w14:textId="77777777"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Ne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25330">
              <w:rPr>
                <w:rFonts w:ascii="Times New Roman" w:hAnsi="Times New Roman"/>
              </w:rPr>
            </w:r>
            <w:r w:rsidR="00F25330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FA324F" w14:paraId="745142B0" w14:textId="77777777" w:rsidTr="00FA324F">
        <w:tc>
          <w:tcPr>
            <w:tcW w:w="0" w:type="auto"/>
          </w:tcPr>
          <w:p w14:paraId="5F079B75" w14:textId="77777777"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E3C02E" w14:textId="77777777"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Izpolnjuje pogoje za vodjo aplikativnega ali temeljnega raziskovalnega projekta po metodologiji ARRS?</w:t>
            </w:r>
          </w:p>
        </w:tc>
        <w:tc>
          <w:tcPr>
            <w:tcW w:w="0" w:type="auto"/>
          </w:tcPr>
          <w:p w14:paraId="59507508" w14:textId="77777777"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A6A951" w14:textId="77777777"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Da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25330">
              <w:rPr>
                <w:rFonts w:ascii="Times New Roman" w:hAnsi="Times New Roman"/>
              </w:rPr>
            </w:r>
            <w:r w:rsidR="00F25330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  <w:r w:rsidRPr="00FA3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14:paraId="5ABA7A77" w14:textId="77777777"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F912C1" w14:textId="77777777" w:rsidR="003E0842" w:rsidRPr="00FA324F" w:rsidRDefault="003E0842" w:rsidP="00FA324F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Ne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25330">
              <w:rPr>
                <w:rFonts w:ascii="Times New Roman" w:hAnsi="Times New Roman"/>
              </w:rPr>
            </w:r>
            <w:r w:rsidR="00F25330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</w:tbl>
    <w:commentRangeEnd w:id="37"/>
    <w:p w14:paraId="6C784C33" w14:textId="77777777" w:rsidR="008B6E88" w:rsidRDefault="009A20B8" w:rsidP="008B6E88">
      <w:pPr>
        <w:spacing w:after="0" w:line="240" w:lineRule="auto"/>
        <w:rPr>
          <w:rFonts w:ascii="Times New Roman" w:hAnsi="Times New Roman"/>
          <w:b/>
        </w:rPr>
      </w:pPr>
      <w:r>
        <w:rPr>
          <w:rStyle w:val="Pripombasklic"/>
          <w:rFonts w:ascii="Times New Roman" w:eastAsia="Times New Roman" w:hAnsi="Times New Roman"/>
        </w:rPr>
        <w:commentReference w:id="37"/>
      </w:r>
    </w:p>
    <w:p w14:paraId="5E1040E1" w14:textId="77777777" w:rsidR="00FA324F" w:rsidRPr="00FA324F" w:rsidRDefault="00FA324F" w:rsidP="008B6E88">
      <w:pPr>
        <w:spacing w:after="0" w:line="240" w:lineRule="auto"/>
        <w:rPr>
          <w:rFonts w:ascii="Times New Roman" w:hAnsi="Times New Roman"/>
          <w:b/>
        </w:rPr>
      </w:pPr>
    </w:p>
    <w:p w14:paraId="3095D76C" w14:textId="77777777" w:rsidR="003E0842" w:rsidRPr="00FA324F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del w:id="39" w:author="Maja Tepes" w:date="2015-10-30T09:21:00Z">
        <w:r w:rsidRPr="00FA324F" w:rsidDel="009A20B8">
          <w:rPr>
            <w:rFonts w:ascii="Times New Roman" w:hAnsi="Times New Roman"/>
            <w:b/>
          </w:rPr>
          <w:delText>Predlagani s</w:delText>
        </w:r>
      </w:del>
      <w:proofErr w:type="spellStart"/>
      <w:ins w:id="40" w:author="Maja Tepes" w:date="2015-10-30T09:21:00Z">
        <w:r w:rsidR="009A20B8">
          <w:rPr>
            <w:rFonts w:ascii="Times New Roman" w:hAnsi="Times New Roman"/>
            <w:b/>
          </w:rPr>
          <w:t>S</w:t>
        </w:r>
      </w:ins>
      <w:r w:rsidRPr="00FA324F">
        <w:rPr>
          <w:rFonts w:ascii="Times New Roman" w:hAnsi="Times New Roman"/>
          <w:b/>
        </w:rPr>
        <w:t>omentor</w:t>
      </w:r>
      <w:proofErr w:type="spellEnd"/>
      <w:r w:rsidRPr="00FA324F">
        <w:rPr>
          <w:rFonts w:ascii="Times New Roman" w:hAnsi="Times New Roman"/>
          <w:b/>
        </w:rPr>
        <w:t>: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2983"/>
        <w:gridCol w:w="6089"/>
      </w:tblGrid>
      <w:tr w:rsidR="003E0842" w:rsidRPr="00FA324F" w14:paraId="03126363" w14:textId="77777777" w:rsidTr="00FA324F">
        <w:trPr>
          <w:trHeight w:hRule="exact" w:val="340"/>
        </w:trPr>
        <w:tc>
          <w:tcPr>
            <w:tcW w:w="2983" w:type="dxa"/>
            <w:shd w:val="clear" w:color="auto" w:fill="auto"/>
            <w:vAlign w:val="center"/>
          </w:tcPr>
          <w:p w14:paraId="7F762259" w14:textId="77777777"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lastRenderedPageBreak/>
              <w:t>Naziv, ime in priimek: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7210A18C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FA324F" w14:paraId="68861CEA" w14:textId="77777777" w:rsidTr="00FA324F">
        <w:trPr>
          <w:trHeight w:hRule="exact" w:val="340"/>
        </w:trPr>
        <w:tc>
          <w:tcPr>
            <w:tcW w:w="2983" w:type="dxa"/>
            <w:shd w:val="clear" w:color="auto" w:fill="auto"/>
            <w:vAlign w:val="center"/>
          </w:tcPr>
          <w:p w14:paraId="737B7340" w14:textId="77777777"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Institucija somentorja: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6201577C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FA324F" w14:paraId="2855589D" w14:textId="77777777" w:rsidTr="00FA324F">
        <w:trPr>
          <w:trHeight w:hRule="exact" w:val="340"/>
        </w:trPr>
        <w:tc>
          <w:tcPr>
            <w:tcW w:w="2983" w:type="dxa"/>
            <w:shd w:val="clear" w:color="auto" w:fill="auto"/>
            <w:vAlign w:val="center"/>
          </w:tcPr>
          <w:p w14:paraId="7C103A49" w14:textId="77777777" w:rsidR="003E0842" w:rsidRPr="00FA324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E-naslov: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598F756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</w:tbl>
    <w:p w14:paraId="6D35459D" w14:textId="77777777" w:rsidR="003E0842" w:rsidRPr="00FA324F" w:rsidRDefault="003E0842" w:rsidP="00FA324F">
      <w:pPr>
        <w:spacing w:after="0" w:line="240" w:lineRule="auto"/>
        <w:ind w:left="249"/>
        <w:rPr>
          <w:rFonts w:ascii="Times New Roman" w:hAnsi="Times New Roman"/>
          <w:b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7645"/>
        <w:gridCol w:w="621"/>
        <w:gridCol w:w="914"/>
      </w:tblGrid>
      <w:tr w:rsidR="003E0842" w:rsidRPr="00FA324F" w14:paraId="127231A2" w14:textId="77777777" w:rsidTr="00FA324F">
        <w:tc>
          <w:tcPr>
            <w:tcW w:w="0" w:type="auto"/>
          </w:tcPr>
          <w:p w14:paraId="2FBC9C49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commentRangeStart w:id="41"/>
            <w:r w:rsidRPr="00FA324F">
              <w:rPr>
                <w:rFonts w:ascii="Times New Roman" w:hAnsi="Times New Roman"/>
              </w:rPr>
              <w:t>Je bil v zadnjih 5 letih vodja ali član v projektni skupini nacionalnih ali mednarodnih raziskovalnih projektov?</w:t>
            </w:r>
          </w:p>
        </w:tc>
        <w:tc>
          <w:tcPr>
            <w:tcW w:w="0" w:type="auto"/>
          </w:tcPr>
          <w:p w14:paraId="71C466EC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Da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25330">
              <w:rPr>
                <w:rFonts w:ascii="Times New Roman" w:hAnsi="Times New Roman"/>
              </w:rPr>
            </w:r>
            <w:r w:rsidR="00F25330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  <w:r w:rsidRPr="00FA3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14:paraId="16AD53BD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Ne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25330">
              <w:rPr>
                <w:rFonts w:ascii="Times New Roman" w:hAnsi="Times New Roman"/>
              </w:rPr>
            </w:r>
            <w:r w:rsidR="00F25330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FA324F" w14:paraId="03674174" w14:textId="77777777" w:rsidTr="00FA324F">
        <w:tc>
          <w:tcPr>
            <w:tcW w:w="0" w:type="auto"/>
            <w:gridSpan w:val="3"/>
          </w:tcPr>
          <w:p w14:paraId="41E6E1A1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6AA5CB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Katerem: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FA324F" w14:paraId="5020E390" w14:textId="77777777" w:rsidTr="00FA324F">
        <w:tc>
          <w:tcPr>
            <w:tcW w:w="0" w:type="auto"/>
          </w:tcPr>
          <w:p w14:paraId="2B46B76A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F720CB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Je  bil mentor pri najmanj enem opravljenem magisteriju znanosti ali treh opravljenih  magisterijih na bolonjski 2. stopnji ali somentor pri doktorski disertaciji?</w:t>
            </w:r>
          </w:p>
        </w:tc>
        <w:tc>
          <w:tcPr>
            <w:tcW w:w="0" w:type="auto"/>
          </w:tcPr>
          <w:p w14:paraId="6DB1E9EE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6835A9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Da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25330">
              <w:rPr>
                <w:rFonts w:ascii="Times New Roman" w:hAnsi="Times New Roman"/>
              </w:rPr>
            </w:r>
            <w:r w:rsidR="00F25330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  <w:r w:rsidRPr="00FA3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14:paraId="01DF8B4F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F0134A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Ne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25330">
              <w:rPr>
                <w:rFonts w:ascii="Times New Roman" w:hAnsi="Times New Roman"/>
              </w:rPr>
            </w:r>
            <w:r w:rsidR="00F25330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FA324F" w14:paraId="7A45FFB8" w14:textId="77777777" w:rsidTr="00FA324F">
        <w:tc>
          <w:tcPr>
            <w:tcW w:w="0" w:type="auto"/>
          </w:tcPr>
          <w:p w14:paraId="18C6E873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D05527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Izpolnjuje pogoje za vodjo aplikativnega ali temeljnega raziskovalnega projekta po metodologiji ARRS?</w:t>
            </w:r>
          </w:p>
        </w:tc>
        <w:tc>
          <w:tcPr>
            <w:tcW w:w="0" w:type="auto"/>
          </w:tcPr>
          <w:p w14:paraId="505F76AF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58F648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Da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25330">
              <w:rPr>
                <w:rFonts w:ascii="Times New Roman" w:hAnsi="Times New Roman"/>
              </w:rPr>
            </w:r>
            <w:r w:rsidR="00F25330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  <w:r w:rsidRPr="00FA32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14:paraId="64ED18C6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DC3E11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Ne </w:t>
            </w:r>
            <w:r w:rsidRPr="00FA324F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FORMCHECKBOX </w:instrText>
            </w:r>
            <w:r w:rsidR="00F25330">
              <w:rPr>
                <w:rFonts w:ascii="Times New Roman" w:hAnsi="Times New Roman"/>
              </w:rPr>
            </w:r>
            <w:r w:rsidR="00F25330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</w:rPr>
              <w:fldChar w:fldCharType="end"/>
            </w:r>
            <w:commentRangeEnd w:id="41"/>
            <w:r w:rsidR="009A20B8">
              <w:rPr>
                <w:rStyle w:val="Pripombasklic"/>
                <w:rFonts w:ascii="Times New Roman" w:eastAsia="Times New Roman" w:hAnsi="Times New Roman"/>
              </w:rPr>
              <w:commentReference w:id="41"/>
            </w:r>
          </w:p>
        </w:tc>
      </w:tr>
    </w:tbl>
    <w:p w14:paraId="6A702543" w14:textId="77777777" w:rsidR="008B6E88" w:rsidRPr="00FA324F" w:rsidRDefault="008B6E88" w:rsidP="008B6E88">
      <w:pPr>
        <w:spacing w:after="0" w:line="240" w:lineRule="auto"/>
        <w:rPr>
          <w:rFonts w:ascii="Times New Roman" w:hAnsi="Times New Roman"/>
          <w:b/>
        </w:rPr>
      </w:pPr>
    </w:p>
    <w:p w14:paraId="6B525913" w14:textId="77777777" w:rsidR="003E0842" w:rsidRPr="00FA324F" w:rsidDel="009A20B8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del w:id="42" w:author="Maja Tepes" w:date="2015-10-30T09:22:00Z"/>
          <w:rFonts w:ascii="Times New Roman" w:hAnsi="Times New Roman"/>
          <w:b/>
        </w:rPr>
      </w:pPr>
      <w:del w:id="43" w:author="Maja Tepes" w:date="2015-10-30T09:22:00Z">
        <w:r w:rsidRPr="00FA324F" w:rsidDel="009A20B8">
          <w:rPr>
            <w:rFonts w:ascii="Times New Roman" w:hAnsi="Times New Roman"/>
            <w:b/>
          </w:rPr>
          <w:delText>Ustrezno označite:</w:delText>
        </w:r>
      </w:del>
    </w:p>
    <w:tbl>
      <w:tblPr>
        <w:tblW w:w="9381" w:type="dxa"/>
        <w:tblInd w:w="149" w:type="dxa"/>
        <w:tblLook w:val="04A0" w:firstRow="1" w:lastRow="0" w:firstColumn="1" w:lastColumn="0" w:noHBand="0" w:noVBand="1"/>
      </w:tblPr>
      <w:tblGrid>
        <w:gridCol w:w="469"/>
        <w:gridCol w:w="8912"/>
      </w:tblGrid>
      <w:tr w:rsidR="003E0842" w:rsidRPr="00FA324F" w:rsidDel="009A20B8" w14:paraId="49C4DFC9" w14:textId="77777777" w:rsidTr="00B50CA6">
        <w:trPr>
          <w:trHeight w:val="283"/>
          <w:del w:id="44" w:author="Maja Tepes" w:date="2015-10-30T09:22:00Z"/>
        </w:trPr>
        <w:tc>
          <w:tcPr>
            <w:tcW w:w="388" w:type="dxa"/>
          </w:tcPr>
          <w:p w14:paraId="513010A8" w14:textId="77777777" w:rsidR="003E0842" w:rsidRPr="00FA324F" w:rsidDel="009A20B8" w:rsidRDefault="003E0842" w:rsidP="00B50CA6">
            <w:pPr>
              <w:spacing w:after="0" w:line="240" w:lineRule="auto"/>
              <w:rPr>
                <w:del w:id="45" w:author="Maja Tepes" w:date="2015-10-30T09:22:00Z"/>
                <w:rFonts w:ascii="Times New Roman" w:hAnsi="Times New Roman"/>
              </w:rPr>
            </w:pPr>
            <w:del w:id="46" w:author="Maja Tepes" w:date="2015-10-30T09:22:00Z">
              <w:r w:rsidRPr="00FA324F" w:rsidDel="009A20B8">
                <w:rPr>
                  <w:rFonts w:ascii="Times New Roman" w:hAnsi="Times New Roman"/>
                </w:rPr>
                <w:fldChar w:fldCharType="begin">
                  <w:ffData>
                    <w:name w:val="Potrditev1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47" w:name="Potrditev1"/>
              <w:r w:rsidRPr="00FA324F" w:rsidDel="009A20B8">
                <w:rPr>
                  <w:rFonts w:ascii="Times New Roman" w:hAnsi="Times New Roman"/>
                </w:rPr>
                <w:delInstrText xml:space="preserve"> FORMCHECKBOX </w:delInstrText>
              </w:r>
              <w:r w:rsidR="00F25330" w:rsidDel="009A20B8">
                <w:rPr>
                  <w:rFonts w:ascii="Times New Roman" w:hAnsi="Times New Roman"/>
                </w:rPr>
              </w:r>
              <w:r w:rsidR="00F25330" w:rsidDel="009A20B8">
                <w:rPr>
                  <w:rFonts w:ascii="Times New Roman" w:hAnsi="Times New Roman"/>
                </w:rPr>
                <w:fldChar w:fldCharType="separate"/>
              </w:r>
              <w:r w:rsidRPr="00FA324F" w:rsidDel="009A20B8">
                <w:rPr>
                  <w:rFonts w:ascii="Times New Roman" w:hAnsi="Times New Roman"/>
                </w:rPr>
                <w:fldChar w:fldCharType="end"/>
              </w:r>
              <w:bookmarkEnd w:id="47"/>
            </w:del>
          </w:p>
        </w:tc>
        <w:tc>
          <w:tcPr>
            <w:tcW w:w="8993" w:type="dxa"/>
          </w:tcPr>
          <w:p w14:paraId="3BFBE675" w14:textId="77777777" w:rsidR="003E0842" w:rsidRPr="00FA324F" w:rsidDel="009A20B8" w:rsidRDefault="003E0842" w:rsidP="00B50CA6">
            <w:pPr>
              <w:spacing w:after="0" w:line="240" w:lineRule="auto"/>
              <w:rPr>
                <w:del w:id="48" w:author="Maja Tepes" w:date="2015-10-30T09:22:00Z"/>
                <w:rFonts w:ascii="Times New Roman" w:hAnsi="Times New Roman"/>
              </w:rPr>
            </w:pPr>
            <w:del w:id="49" w:author="Maja Tepes" w:date="2015-10-30T09:22:00Z">
              <w:r w:rsidRPr="00FA324F" w:rsidDel="009A20B8">
                <w:rPr>
                  <w:rFonts w:ascii="Times New Roman" w:hAnsi="Times New Roman"/>
                </w:rPr>
                <w:delText>Doktorsko disertacijo želim pisati in zagovarjati v slovenskem jeziku.</w:delText>
              </w:r>
            </w:del>
          </w:p>
        </w:tc>
      </w:tr>
      <w:tr w:rsidR="003E0842" w:rsidRPr="00FA324F" w:rsidDel="009A20B8" w14:paraId="02717083" w14:textId="77777777" w:rsidTr="00B50CA6">
        <w:trPr>
          <w:trHeight w:val="283"/>
          <w:del w:id="50" w:author="Maja Tepes" w:date="2015-10-30T09:22:00Z"/>
        </w:trPr>
        <w:tc>
          <w:tcPr>
            <w:tcW w:w="388" w:type="dxa"/>
          </w:tcPr>
          <w:p w14:paraId="20C9EE39" w14:textId="77777777" w:rsidR="003E0842" w:rsidRPr="00FA324F" w:rsidDel="009A20B8" w:rsidRDefault="003E0842" w:rsidP="00B50CA6">
            <w:pPr>
              <w:spacing w:after="0" w:line="240" w:lineRule="auto"/>
              <w:rPr>
                <w:del w:id="51" w:author="Maja Tepes" w:date="2015-10-30T09:22:00Z"/>
                <w:rFonts w:ascii="Times New Roman" w:hAnsi="Times New Roman"/>
              </w:rPr>
            </w:pPr>
            <w:del w:id="52" w:author="Maja Tepes" w:date="2015-10-30T09:22:00Z">
              <w:r w:rsidRPr="00FA324F" w:rsidDel="009A20B8">
                <w:rPr>
                  <w:rFonts w:ascii="Times New Roman" w:hAnsi="Times New Roman"/>
                </w:rPr>
                <w:fldChar w:fldCharType="begin">
                  <w:ffData>
                    <w:name w:val="Potrditev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bookmarkStart w:id="53" w:name="Potrditev2"/>
              <w:r w:rsidRPr="00FA324F" w:rsidDel="009A20B8">
                <w:rPr>
                  <w:rFonts w:ascii="Times New Roman" w:hAnsi="Times New Roman"/>
                </w:rPr>
                <w:delInstrText xml:space="preserve"> FORMCHECKBOX </w:delInstrText>
              </w:r>
              <w:r w:rsidR="00F25330" w:rsidDel="009A20B8">
                <w:rPr>
                  <w:rFonts w:ascii="Times New Roman" w:hAnsi="Times New Roman"/>
                </w:rPr>
              </w:r>
              <w:r w:rsidR="00F25330" w:rsidDel="009A20B8">
                <w:rPr>
                  <w:rFonts w:ascii="Times New Roman" w:hAnsi="Times New Roman"/>
                </w:rPr>
                <w:fldChar w:fldCharType="separate"/>
              </w:r>
              <w:r w:rsidRPr="00FA324F" w:rsidDel="009A20B8">
                <w:rPr>
                  <w:rFonts w:ascii="Times New Roman" w:hAnsi="Times New Roman"/>
                </w:rPr>
                <w:fldChar w:fldCharType="end"/>
              </w:r>
              <w:bookmarkEnd w:id="53"/>
            </w:del>
          </w:p>
        </w:tc>
        <w:tc>
          <w:tcPr>
            <w:tcW w:w="8993" w:type="dxa"/>
          </w:tcPr>
          <w:p w14:paraId="7DC4D021" w14:textId="77777777" w:rsidR="003E0842" w:rsidRPr="00FA324F" w:rsidDel="009A20B8" w:rsidRDefault="003E0842" w:rsidP="00B50CA6">
            <w:pPr>
              <w:spacing w:after="0" w:line="240" w:lineRule="auto"/>
              <w:rPr>
                <w:del w:id="54" w:author="Maja Tepes" w:date="2015-10-30T09:22:00Z"/>
                <w:rFonts w:ascii="Times New Roman" w:hAnsi="Times New Roman"/>
              </w:rPr>
            </w:pPr>
            <w:del w:id="55" w:author="Maja Tepes" w:date="2015-10-30T09:22:00Z">
              <w:r w:rsidRPr="00FA324F" w:rsidDel="009A20B8">
                <w:rPr>
                  <w:rFonts w:ascii="Times New Roman" w:hAnsi="Times New Roman"/>
                </w:rPr>
                <w:delText>Doktorsko disertacijo želim pisati in zagovarjati v angleškem jeziku.</w:delText>
              </w:r>
            </w:del>
          </w:p>
        </w:tc>
      </w:tr>
    </w:tbl>
    <w:p w14:paraId="54F60211" w14:textId="77777777" w:rsidR="003E0842" w:rsidRPr="00FA324F" w:rsidRDefault="003E0842" w:rsidP="003E0842">
      <w:pPr>
        <w:spacing w:after="0" w:line="240" w:lineRule="auto"/>
        <w:rPr>
          <w:rFonts w:ascii="Times New Roman" w:hAnsi="Times New Roman"/>
        </w:rPr>
      </w:pPr>
    </w:p>
    <w:p w14:paraId="7CBA3405" w14:textId="77777777" w:rsidR="003E0842" w:rsidRPr="00FA324F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9"/>
        <w:gridCol w:w="2422"/>
        <w:gridCol w:w="280"/>
        <w:gridCol w:w="1747"/>
        <w:gridCol w:w="2984"/>
      </w:tblGrid>
      <w:tr w:rsidR="003E0842" w:rsidRPr="00FA324F" w14:paraId="1760EE07" w14:textId="77777777" w:rsidTr="00B50CA6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14:paraId="0E6A9F9A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Kraj in datum: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vAlign w:val="center"/>
          </w:tcPr>
          <w:p w14:paraId="2B798D1F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56" w:name="Besedilo24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56"/>
          </w:p>
        </w:tc>
        <w:tc>
          <w:tcPr>
            <w:tcW w:w="282" w:type="dxa"/>
            <w:vAlign w:val="center"/>
          </w:tcPr>
          <w:p w14:paraId="71279E3F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  <w:vAlign w:val="center"/>
          </w:tcPr>
          <w:p w14:paraId="17EEDBBD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Podpis študenta: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 w14:paraId="41709716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C983D82" w14:textId="77777777"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777CA28D" w14:textId="77777777"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03750505" w14:textId="77777777" w:rsidR="003E0842" w:rsidRPr="00FA324F" w:rsidRDefault="00F25330" w:rsidP="003E0842">
      <w:pPr>
        <w:spacing w:after="0" w:line="240" w:lineRule="auto"/>
        <w:ind w:left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 w14:anchorId="5C23A5D4">
          <v:rect id="_x0000_i1025" style="width:0;height:1.5pt" o:hralign="center" o:hrstd="t" o:hr="t" fillcolor="#a0a0a0" stroked="f"/>
        </w:pict>
      </w:r>
    </w:p>
    <w:p w14:paraId="3B4E45CB" w14:textId="77777777"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44D84055" w14:textId="77777777" w:rsidR="003E0842" w:rsidRPr="00FA324F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commentRangeStart w:id="57"/>
      <w:del w:id="58" w:author="Maja Tepes" w:date="2015-10-30T09:23:00Z">
        <w:r w:rsidRPr="00FA324F" w:rsidDel="009A20B8">
          <w:rPr>
            <w:rFonts w:ascii="Times New Roman" w:hAnsi="Times New Roman"/>
            <w:b/>
          </w:rPr>
          <w:delText xml:space="preserve">Soglasje </w:delText>
        </w:r>
      </w:del>
      <w:ins w:id="59" w:author="Maja Tepes" w:date="2015-10-30T09:23:00Z">
        <w:r w:rsidR="009A20B8">
          <w:rPr>
            <w:rFonts w:ascii="Times New Roman" w:hAnsi="Times New Roman"/>
            <w:b/>
          </w:rPr>
          <w:t xml:space="preserve">Izjavi </w:t>
        </w:r>
      </w:ins>
      <w:r w:rsidRPr="00FA324F">
        <w:rPr>
          <w:rFonts w:ascii="Times New Roman" w:hAnsi="Times New Roman"/>
          <w:b/>
        </w:rPr>
        <w:t xml:space="preserve">mentorja in morebitnega </w:t>
      </w:r>
      <w:proofErr w:type="spellStart"/>
      <w:r w:rsidRPr="00FA324F">
        <w:rPr>
          <w:rFonts w:ascii="Times New Roman" w:hAnsi="Times New Roman"/>
          <w:b/>
        </w:rPr>
        <w:t>somentorja</w:t>
      </w:r>
      <w:commentRangeEnd w:id="57"/>
      <w:proofErr w:type="spellEnd"/>
      <w:r w:rsidR="009A20B8">
        <w:rPr>
          <w:rStyle w:val="Pripombasklic"/>
          <w:rFonts w:ascii="Times New Roman" w:eastAsia="Times New Roman" w:hAnsi="Times New Roman"/>
        </w:rPr>
        <w:commentReference w:id="57"/>
      </w:r>
    </w:p>
    <w:p w14:paraId="3728D093" w14:textId="77777777" w:rsidR="003E0842" w:rsidRPr="00FA324F" w:rsidRDefault="003E0842" w:rsidP="003E0842">
      <w:pPr>
        <w:spacing w:after="0" w:line="240" w:lineRule="auto"/>
        <w:ind w:right="-1"/>
        <w:rPr>
          <w:rFonts w:ascii="Times New Roman" w:hAnsi="Times New Roman"/>
          <w:bCs/>
        </w:rPr>
      </w:pPr>
      <w:del w:id="60" w:author="Maja Tepes" w:date="2015-10-30T09:23:00Z">
        <w:r w:rsidRPr="00FA324F" w:rsidDel="009A20B8">
          <w:rPr>
            <w:rFonts w:ascii="Times New Roman" w:hAnsi="Times New Roman"/>
            <w:bCs/>
          </w:rPr>
          <w:delText>Soglašam,</w:delText>
        </w:r>
      </w:del>
      <w:ins w:id="61" w:author="Maja Tepes" w:date="2015-10-30T09:23:00Z">
        <w:r w:rsidR="009A20B8">
          <w:rPr>
            <w:rFonts w:ascii="Times New Roman" w:hAnsi="Times New Roman"/>
            <w:bCs/>
          </w:rPr>
          <w:t>Izjavljam,</w:t>
        </w:r>
      </w:ins>
      <w:r w:rsidRPr="00FA324F">
        <w:rPr>
          <w:rFonts w:ascii="Times New Roman" w:hAnsi="Times New Roman"/>
          <w:bCs/>
        </w:rPr>
        <w:t xml:space="preserve"> da </w:t>
      </w:r>
      <w:del w:id="62" w:author="Maja Tepes" w:date="2015-10-30T09:23:00Z">
        <w:r w:rsidRPr="00FA324F" w:rsidDel="009A20B8">
          <w:rPr>
            <w:rFonts w:ascii="Times New Roman" w:hAnsi="Times New Roman"/>
            <w:bCs/>
          </w:rPr>
          <w:delText xml:space="preserve">bom mentor pri izdelavi </w:delText>
        </w:r>
      </w:del>
      <w:r w:rsidRPr="00FA324F">
        <w:rPr>
          <w:rFonts w:ascii="Times New Roman" w:hAnsi="Times New Roman"/>
          <w:bCs/>
        </w:rPr>
        <w:t>doktorsk</w:t>
      </w:r>
      <w:del w:id="63" w:author="Maja Tepes" w:date="2015-10-30T09:23:00Z">
        <w:r w:rsidRPr="00FA324F" w:rsidDel="009A20B8">
          <w:rPr>
            <w:rFonts w:ascii="Times New Roman" w:hAnsi="Times New Roman"/>
            <w:bCs/>
          </w:rPr>
          <w:delText>e</w:delText>
        </w:r>
      </w:del>
      <w:ins w:id="64" w:author="Maja Tepes" w:date="2015-10-30T09:23:00Z">
        <w:r w:rsidR="009A20B8">
          <w:rPr>
            <w:rFonts w:ascii="Times New Roman" w:hAnsi="Times New Roman"/>
            <w:bCs/>
          </w:rPr>
          <w:t>a</w:t>
        </w:r>
      </w:ins>
      <w:r w:rsidRPr="00FA324F">
        <w:rPr>
          <w:rFonts w:ascii="Times New Roman" w:hAnsi="Times New Roman"/>
          <w:bCs/>
        </w:rPr>
        <w:t xml:space="preserve"> </w:t>
      </w:r>
      <w:del w:id="65" w:author="Maja Tepes" w:date="2015-10-30T09:23:00Z">
        <w:r w:rsidRPr="00FA324F" w:rsidDel="009A20B8">
          <w:rPr>
            <w:rFonts w:ascii="Times New Roman" w:hAnsi="Times New Roman"/>
            <w:bCs/>
          </w:rPr>
          <w:delText xml:space="preserve">disertacije </w:delText>
        </w:r>
      </w:del>
      <w:ins w:id="66" w:author="Maja Tepes" w:date="2015-10-30T09:23:00Z">
        <w:r w:rsidR="009A20B8" w:rsidRPr="00FA324F">
          <w:rPr>
            <w:rFonts w:ascii="Times New Roman" w:hAnsi="Times New Roman"/>
            <w:bCs/>
          </w:rPr>
          <w:t>disertacij</w:t>
        </w:r>
        <w:r w:rsidR="009A20B8">
          <w:rPr>
            <w:rFonts w:ascii="Times New Roman" w:hAnsi="Times New Roman"/>
            <w:bCs/>
          </w:rPr>
          <w:t xml:space="preserve">a izpolnjuje </w:t>
        </w:r>
      </w:ins>
      <w:ins w:id="67" w:author="Maja Tepes" w:date="2015-10-30T09:24:00Z">
        <w:r w:rsidR="009A20B8">
          <w:rPr>
            <w:rFonts w:ascii="Times New Roman" w:hAnsi="Times New Roman"/>
            <w:bCs/>
          </w:rPr>
          <w:t>zahteve študijskega programa in veljavnega pravilnika o doktorskem študiju.</w:t>
        </w:r>
      </w:ins>
      <w:ins w:id="68" w:author="Maja Tepes" w:date="2015-10-30T09:25:00Z">
        <w:r w:rsidR="009A20B8" w:rsidRPr="00FA324F" w:rsidDel="009A20B8">
          <w:rPr>
            <w:rFonts w:ascii="Times New Roman" w:hAnsi="Times New Roman"/>
            <w:bCs/>
          </w:rPr>
          <w:t xml:space="preserve"> </w:t>
        </w:r>
      </w:ins>
      <w:del w:id="69" w:author="Maja Tepes" w:date="2015-10-30T09:25:00Z">
        <w:r w:rsidRPr="00FA324F" w:rsidDel="009A20B8">
          <w:rPr>
            <w:rFonts w:ascii="Times New Roman" w:hAnsi="Times New Roman"/>
            <w:bCs/>
          </w:rPr>
          <w:delText>zg</w:delText>
        </w:r>
      </w:del>
      <w:del w:id="70" w:author="Maja Tepes" w:date="2015-10-30T09:24:00Z">
        <w:r w:rsidRPr="00FA324F" w:rsidDel="009A20B8">
          <w:rPr>
            <w:rFonts w:ascii="Times New Roman" w:hAnsi="Times New Roman"/>
            <w:bCs/>
          </w:rPr>
          <w:delText>oraj navedenemu študentu. Prav tako potrjujem, da bo doktorska disertacija oblikovana skladno z veljavnim pravilnikom.</w:delText>
        </w:r>
      </w:del>
    </w:p>
    <w:p w14:paraId="33D66D1F" w14:textId="77777777" w:rsidR="003E0842" w:rsidRPr="00FA324F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85"/>
        <w:gridCol w:w="3019"/>
        <w:gridCol w:w="279"/>
        <w:gridCol w:w="1834"/>
        <w:gridCol w:w="2847"/>
      </w:tblGrid>
      <w:tr w:rsidR="003E0842" w:rsidRPr="00FA324F" w14:paraId="43872ECE" w14:textId="77777777" w:rsidTr="00B50CA6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14:paraId="4425104F" w14:textId="77777777" w:rsidR="003E0842" w:rsidRPr="00FA324F" w:rsidRDefault="003E0842" w:rsidP="00B50CA6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Datum: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vAlign w:val="center"/>
          </w:tcPr>
          <w:p w14:paraId="5CEF7C91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71" w:name="Besedilo26"/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  <w:bookmarkEnd w:id="71"/>
          </w:p>
        </w:tc>
        <w:tc>
          <w:tcPr>
            <w:tcW w:w="281" w:type="dxa"/>
            <w:vAlign w:val="center"/>
          </w:tcPr>
          <w:p w14:paraId="6A8AA6A8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vAlign w:val="center"/>
          </w:tcPr>
          <w:p w14:paraId="64286F05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Podpis mentorja: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7E37F38C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41B72DF" w14:textId="77777777" w:rsidR="003E0842" w:rsidRPr="00FA324F" w:rsidRDefault="003E0842" w:rsidP="003E0842">
      <w:pPr>
        <w:spacing w:after="0" w:line="240" w:lineRule="auto"/>
        <w:rPr>
          <w:rFonts w:ascii="Times New Roman" w:hAnsi="Times New Roman"/>
          <w:b/>
        </w:rPr>
      </w:pPr>
    </w:p>
    <w:p w14:paraId="1C12AD48" w14:textId="77777777" w:rsidR="003E0842" w:rsidRPr="00FA324F" w:rsidRDefault="003E0842" w:rsidP="003E0842">
      <w:pPr>
        <w:spacing w:after="0" w:line="240" w:lineRule="auto"/>
        <w:ind w:right="-1"/>
        <w:rPr>
          <w:rFonts w:ascii="Times New Roman" w:hAnsi="Times New Roman"/>
          <w:bCs/>
        </w:rPr>
      </w:pPr>
    </w:p>
    <w:p w14:paraId="138E5596" w14:textId="77777777" w:rsidR="009A20B8" w:rsidRPr="00FA324F" w:rsidRDefault="009A20B8" w:rsidP="009A20B8">
      <w:pPr>
        <w:spacing w:after="0" w:line="240" w:lineRule="auto"/>
        <w:ind w:right="-1"/>
        <w:rPr>
          <w:ins w:id="72" w:author="Maja Tepes" w:date="2015-10-30T09:25:00Z"/>
          <w:rFonts w:ascii="Times New Roman" w:hAnsi="Times New Roman"/>
          <w:bCs/>
        </w:rPr>
      </w:pPr>
      <w:ins w:id="73" w:author="Maja Tepes" w:date="2015-10-30T09:25:00Z">
        <w:r>
          <w:rPr>
            <w:rFonts w:ascii="Times New Roman" w:hAnsi="Times New Roman"/>
            <w:bCs/>
          </w:rPr>
          <w:t>Izjavljam,</w:t>
        </w:r>
        <w:r w:rsidRPr="00FA324F">
          <w:rPr>
            <w:rFonts w:ascii="Times New Roman" w:hAnsi="Times New Roman"/>
            <w:bCs/>
          </w:rPr>
          <w:t xml:space="preserve"> da doktorsk</w:t>
        </w:r>
        <w:r>
          <w:rPr>
            <w:rFonts w:ascii="Times New Roman" w:hAnsi="Times New Roman"/>
            <w:bCs/>
          </w:rPr>
          <w:t>a</w:t>
        </w:r>
        <w:r w:rsidRPr="00FA324F">
          <w:rPr>
            <w:rFonts w:ascii="Times New Roman" w:hAnsi="Times New Roman"/>
            <w:bCs/>
          </w:rPr>
          <w:t xml:space="preserve"> </w:t>
        </w:r>
        <w:r w:rsidRPr="00FA324F">
          <w:rPr>
            <w:rFonts w:ascii="Times New Roman" w:hAnsi="Times New Roman"/>
            <w:bCs/>
          </w:rPr>
          <w:t>disertacij</w:t>
        </w:r>
        <w:r>
          <w:rPr>
            <w:rFonts w:ascii="Times New Roman" w:hAnsi="Times New Roman"/>
            <w:bCs/>
          </w:rPr>
          <w:t>a izpolnjuje zahteve študijskega programa in veljavnega pravilnika o doktorskem študiju.</w:t>
        </w:r>
        <w:r w:rsidRPr="00FA324F" w:rsidDel="009A20B8">
          <w:rPr>
            <w:rFonts w:ascii="Times New Roman" w:hAnsi="Times New Roman"/>
            <w:bCs/>
          </w:rPr>
          <w:t xml:space="preserve"> </w:t>
        </w:r>
      </w:ins>
    </w:p>
    <w:p w14:paraId="56761855" w14:textId="77777777" w:rsidR="003E0842" w:rsidRPr="00FA324F" w:rsidDel="009A20B8" w:rsidRDefault="003E0842" w:rsidP="003E0842">
      <w:pPr>
        <w:spacing w:after="0" w:line="240" w:lineRule="auto"/>
        <w:ind w:right="-1"/>
        <w:rPr>
          <w:del w:id="74" w:author="Maja Tepes" w:date="2015-10-30T09:25:00Z"/>
          <w:rFonts w:ascii="Times New Roman" w:hAnsi="Times New Roman"/>
          <w:bCs/>
        </w:rPr>
      </w:pPr>
      <w:del w:id="75" w:author="Maja Tepes" w:date="2015-10-30T09:25:00Z">
        <w:r w:rsidRPr="00FA324F" w:rsidDel="009A20B8">
          <w:rPr>
            <w:rFonts w:ascii="Times New Roman" w:hAnsi="Times New Roman"/>
            <w:bCs/>
          </w:rPr>
          <w:delText>Soglašam, da bom somentor pri izdelavi doktorske disertacije zgoraj navedenemu študentu. Prav tako potrjujem, da bo doktorska disertacija oblikovana skladno z veljavnim pravilnikom.</w:delText>
        </w:r>
      </w:del>
    </w:p>
    <w:p w14:paraId="0B90619A" w14:textId="77777777" w:rsidR="003E0842" w:rsidRPr="00FA324F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84"/>
        <w:gridCol w:w="3017"/>
        <w:gridCol w:w="279"/>
        <w:gridCol w:w="1840"/>
        <w:gridCol w:w="2844"/>
      </w:tblGrid>
      <w:tr w:rsidR="003E0842" w:rsidRPr="00FA324F" w14:paraId="3AE55F23" w14:textId="77777777" w:rsidTr="00B50CA6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14:paraId="3CFD19ED" w14:textId="77777777" w:rsidR="003E0842" w:rsidRPr="00FA324F" w:rsidRDefault="003E0842" w:rsidP="00B50CA6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Datum: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vAlign w:val="center"/>
          </w:tcPr>
          <w:p w14:paraId="54D86FCA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FA324F">
              <w:rPr>
                <w:rFonts w:ascii="Times New Roman" w:hAnsi="Times New Roman"/>
              </w:rPr>
              <w:instrText xml:space="preserve"> FORMTEXT </w:instrText>
            </w:r>
            <w:r w:rsidRPr="00FA324F">
              <w:rPr>
                <w:rFonts w:ascii="Times New Roman" w:hAnsi="Times New Roman"/>
              </w:rPr>
            </w:r>
            <w:r w:rsidRPr="00FA324F">
              <w:rPr>
                <w:rFonts w:ascii="Times New Roman" w:hAnsi="Times New Roman"/>
              </w:rPr>
              <w:fldChar w:fldCharType="separate"/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  <w:noProof/>
              </w:rPr>
              <w:t> </w:t>
            </w:r>
            <w:r w:rsidRPr="00FA324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1" w:type="dxa"/>
            <w:vAlign w:val="center"/>
          </w:tcPr>
          <w:p w14:paraId="0E45784B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2" w:type="dxa"/>
            <w:vAlign w:val="center"/>
          </w:tcPr>
          <w:p w14:paraId="1A249BE8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Podpis </w:t>
            </w:r>
            <w:proofErr w:type="spellStart"/>
            <w:ins w:id="76" w:author="Maja Tepes" w:date="2015-10-30T09:25:00Z">
              <w:r w:rsidR="009A20B8">
                <w:rPr>
                  <w:rFonts w:ascii="Times New Roman" w:hAnsi="Times New Roman"/>
                </w:rPr>
                <w:t>so</w:t>
              </w:r>
            </w:ins>
            <w:r w:rsidRPr="00FA324F">
              <w:rPr>
                <w:rFonts w:ascii="Times New Roman" w:hAnsi="Times New Roman"/>
              </w:rPr>
              <w:t>mentorja</w:t>
            </w:r>
            <w:proofErr w:type="spellEnd"/>
            <w:r w:rsidRPr="00FA324F">
              <w:rPr>
                <w:rFonts w:ascii="Times New Roman" w:hAnsi="Times New Roman"/>
              </w:rPr>
              <w:t>: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097DD1C6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C7FA320" w14:textId="77777777"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17A1BB33" w14:textId="77777777" w:rsidR="003E0842" w:rsidRPr="00FA324F" w:rsidRDefault="00F25330" w:rsidP="003E0842">
      <w:pPr>
        <w:spacing w:after="0" w:line="240" w:lineRule="auto"/>
        <w:ind w:left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 w14:anchorId="5E9D8F8E">
          <v:rect id="_x0000_i1026" style="width:0;height:1.5pt" o:hralign="center" o:hrstd="t" o:hr="t" fillcolor="#a0a0a0" stroked="f"/>
        </w:pict>
      </w:r>
    </w:p>
    <w:p w14:paraId="32974C53" w14:textId="77777777" w:rsidR="003E0842" w:rsidRPr="00FA324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7157D9DA" w14:textId="77777777" w:rsidR="003E0842" w:rsidRPr="00FA324F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FA324F">
        <w:rPr>
          <w:rFonts w:ascii="Times New Roman" w:hAnsi="Times New Roman"/>
          <w:b/>
        </w:rPr>
        <w:t>Izpolni referat za študij</w:t>
      </w:r>
    </w:p>
    <w:p w14:paraId="524D67E5" w14:textId="77777777" w:rsidR="003E0842" w:rsidRPr="00FA324F" w:rsidRDefault="003E0842" w:rsidP="003E0842">
      <w:pPr>
        <w:spacing w:after="0" w:line="240" w:lineRule="auto"/>
        <w:rPr>
          <w:rFonts w:ascii="Times New Roman" w:hAnsi="Times New Roman"/>
        </w:rPr>
      </w:pPr>
      <w:r w:rsidRPr="00FA324F">
        <w:rPr>
          <w:rFonts w:ascii="Times New Roman" w:hAnsi="Times New Roman"/>
        </w:rPr>
        <w:t xml:space="preserve">Potrjujemo prejem </w:t>
      </w:r>
      <w:bookmarkStart w:id="77" w:name="_GoBack"/>
      <w:bookmarkEnd w:id="77"/>
      <w:del w:id="78" w:author="Maja Tepes" w:date="2015-10-30T09:25:00Z">
        <w:r w:rsidRPr="00FA324F" w:rsidDel="009A20B8">
          <w:rPr>
            <w:rFonts w:ascii="Times New Roman" w:hAnsi="Times New Roman"/>
          </w:rPr>
          <w:delText xml:space="preserve">dispozicije </w:delText>
        </w:r>
      </w:del>
      <w:r w:rsidRPr="00FA324F">
        <w:rPr>
          <w:rFonts w:ascii="Times New Roman" w:hAnsi="Times New Roman"/>
        </w:rPr>
        <w:t xml:space="preserve">doktorske disertacije. </w:t>
      </w:r>
    </w:p>
    <w:p w14:paraId="7E97A503" w14:textId="77777777" w:rsidR="003E0842" w:rsidRPr="00FA324F" w:rsidRDefault="003E0842" w:rsidP="003E084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4"/>
        <w:gridCol w:w="2951"/>
        <w:gridCol w:w="280"/>
        <w:gridCol w:w="2028"/>
        <w:gridCol w:w="2719"/>
      </w:tblGrid>
      <w:tr w:rsidR="003E0842" w:rsidRPr="00FA324F" w14:paraId="4D1D1125" w14:textId="77777777" w:rsidTr="00B50CA6">
        <w:trPr>
          <w:trHeight w:val="290"/>
        </w:trPr>
        <w:tc>
          <w:tcPr>
            <w:tcW w:w="1101" w:type="dxa"/>
            <w:shd w:val="clear" w:color="auto" w:fill="auto"/>
            <w:vAlign w:val="center"/>
          </w:tcPr>
          <w:p w14:paraId="1AA268B7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97FB70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Datum:</w:t>
            </w:r>
          </w:p>
        </w:tc>
        <w:tc>
          <w:tcPr>
            <w:tcW w:w="3039" w:type="dxa"/>
            <w:tcBorders>
              <w:bottom w:val="single" w:sz="4" w:space="0" w:color="auto"/>
            </w:tcBorders>
            <w:vAlign w:val="center"/>
          </w:tcPr>
          <w:p w14:paraId="5895D20D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A818D0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vAlign w:val="center"/>
          </w:tcPr>
          <w:p w14:paraId="79CCA01A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5" w:type="dxa"/>
            <w:vAlign w:val="center"/>
          </w:tcPr>
          <w:p w14:paraId="3A26FCA8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 xml:space="preserve">   </w:t>
            </w:r>
          </w:p>
          <w:p w14:paraId="04B79293" w14:textId="77777777" w:rsidR="003E0842" w:rsidRPr="00FA324F" w:rsidRDefault="003E0842" w:rsidP="00B50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324F">
              <w:rPr>
                <w:rFonts w:ascii="Times New Roman" w:hAnsi="Times New Roman"/>
              </w:rPr>
              <w:t>Žig             Podpis: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17EC734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ACD967" w14:textId="77777777" w:rsidR="003E0842" w:rsidRPr="00FA324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F279247" w14:textId="77777777" w:rsidR="00B00F9F" w:rsidRPr="00FA324F" w:rsidRDefault="00B00F9F" w:rsidP="008B6E88">
      <w:pPr>
        <w:spacing w:after="0" w:line="240" w:lineRule="auto"/>
        <w:rPr>
          <w:rFonts w:ascii="Times New Roman" w:hAnsi="Times New Roman"/>
        </w:rPr>
      </w:pPr>
    </w:p>
    <w:sectPr w:rsidR="00B00F9F" w:rsidRPr="00FA324F" w:rsidSect="002045EF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7" w:author="Maja Tepes" w:date="2015-10-30T09:22:00Z" w:initials="MT">
    <w:p w14:paraId="050B778A" w14:textId="77777777" w:rsidR="009A20B8" w:rsidRDefault="009A20B8">
      <w:pPr>
        <w:pStyle w:val="Pripombabesedilo"/>
      </w:pPr>
      <w:r>
        <w:rPr>
          <w:rStyle w:val="Pripombasklic"/>
        </w:rPr>
        <w:annotationRef/>
      </w:r>
      <w:r>
        <w:t>Je to pri oddaji disertacije še pomembno?</w:t>
      </w:r>
    </w:p>
  </w:comment>
  <w:comment w:id="41" w:author="Maja Tepes" w:date="2015-10-30T09:22:00Z" w:initials="MT">
    <w:p w14:paraId="23F5A2E8" w14:textId="77777777" w:rsidR="009A20B8" w:rsidRDefault="009A20B8">
      <w:pPr>
        <w:pStyle w:val="Pripombabesedilo"/>
      </w:pPr>
      <w:r>
        <w:rPr>
          <w:rStyle w:val="Pripombasklic"/>
        </w:rPr>
        <w:annotationRef/>
      </w:r>
      <w:r>
        <w:t>Je to pri oddaji disertacije še pomembno?</w:t>
      </w:r>
    </w:p>
  </w:comment>
  <w:comment w:id="57" w:author="Maja Tepes" w:date="2015-10-30T09:24:00Z" w:initials="MT">
    <w:p w14:paraId="2177537C" w14:textId="77777777" w:rsidR="009A20B8" w:rsidRDefault="009A20B8">
      <w:pPr>
        <w:pStyle w:val="Pripombabesedilo"/>
      </w:pPr>
      <w:r>
        <w:rPr>
          <w:rStyle w:val="Pripombasklic"/>
        </w:rPr>
        <w:annotationRef/>
      </w:r>
      <w:r>
        <w:t>Opomba: takšna izjava je v drugem odstavku 18. člena pravilnika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0B778A" w15:done="0"/>
  <w15:commentEx w15:paraId="23F5A2E8" w15:done="0"/>
  <w15:commentEx w15:paraId="2177537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67BB2" w14:textId="77777777" w:rsidR="00F25330" w:rsidRDefault="00F25330">
      <w:pPr>
        <w:spacing w:after="0" w:line="240" w:lineRule="auto"/>
      </w:pPr>
      <w:r>
        <w:separator/>
      </w:r>
    </w:p>
  </w:endnote>
  <w:endnote w:type="continuationSeparator" w:id="0">
    <w:p w14:paraId="38D9B664" w14:textId="77777777" w:rsidR="00F25330" w:rsidRDefault="00F2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1F340" w14:textId="77777777" w:rsidR="00F25330" w:rsidRDefault="00F25330">
      <w:pPr>
        <w:spacing w:after="0" w:line="240" w:lineRule="auto"/>
      </w:pPr>
      <w:r>
        <w:separator/>
      </w:r>
    </w:p>
  </w:footnote>
  <w:footnote w:type="continuationSeparator" w:id="0">
    <w:p w14:paraId="13108DE5" w14:textId="77777777" w:rsidR="00F25330" w:rsidRDefault="00F2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87E5D" w14:textId="77777777" w:rsidR="002045EF" w:rsidRDefault="002045E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4618685" wp14:editId="4C726C90">
          <wp:simplePos x="0" y="0"/>
          <wp:positionH relativeFrom="column">
            <wp:posOffset>-876300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ja Tepes">
    <w15:presenceInfo w15:providerId="Windows Live" w15:userId="95323c472ea290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42"/>
    <w:rsid w:val="000A75AE"/>
    <w:rsid w:val="001F44FB"/>
    <w:rsid w:val="002045EF"/>
    <w:rsid w:val="00247F2C"/>
    <w:rsid w:val="00252DF8"/>
    <w:rsid w:val="003E0842"/>
    <w:rsid w:val="004F661E"/>
    <w:rsid w:val="008A6707"/>
    <w:rsid w:val="008B6E88"/>
    <w:rsid w:val="00966451"/>
    <w:rsid w:val="009A20B8"/>
    <w:rsid w:val="009A5866"/>
    <w:rsid w:val="00A436D8"/>
    <w:rsid w:val="00AD5DE5"/>
    <w:rsid w:val="00B00F9F"/>
    <w:rsid w:val="00C0291B"/>
    <w:rsid w:val="00C566C4"/>
    <w:rsid w:val="00CC2533"/>
    <w:rsid w:val="00E41CF8"/>
    <w:rsid w:val="00E54BFC"/>
    <w:rsid w:val="00F25330"/>
    <w:rsid w:val="00FA324F"/>
    <w:rsid w:val="00FB4EFE"/>
    <w:rsid w:val="00FB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E847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D015A0-2C7D-4FE5-B5B2-061C38FE8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 Tepes</cp:lastModifiedBy>
  <cp:revision>3</cp:revision>
  <dcterms:created xsi:type="dcterms:W3CDTF">2015-10-30T08:18:00Z</dcterms:created>
  <dcterms:modified xsi:type="dcterms:W3CDTF">2015-10-30T08:25:00Z</dcterms:modified>
</cp:coreProperties>
</file>